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BD63A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6386337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E71E04F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61B6FC6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3FD1298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EBF26A3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3A17C0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DAE071A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628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78534EED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F07DC2D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B966A6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D2399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FCB7C2C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5"/>
        <w:gridCol w:w="3031"/>
        <w:gridCol w:w="1090"/>
        <w:gridCol w:w="1596"/>
        <w:gridCol w:w="918"/>
        <w:gridCol w:w="1847"/>
        <w:gridCol w:w="1452"/>
      </w:tblGrid>
      <w:tr w:rsidR="00C91E87" w14:paraId="299EC59E" w14:textId="77777777" w:rsidTr="00C91E87">
        <w:trPr>
          <w:trHeight w:val="1071"/>
        </w:trPr>
        <w:tc>
          <w:tcPr>
            <w:tcW w:w="599" w:type="dxa"/>
            <w:vAlign w:val="center"/>
          </w:tcPr>
          <w:p w14:paraId="7C678AC8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7" w:type="dxa"/>
            <w:vAlign w:val="center"/>
          </w:tcPr>
          <w:p w14:paraId="2B4422F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2" w:type="dxa"/>
            <w:vAlign w:val="center"/>
          </w:tcPr>
          <w:p w14:paraId="6FFDADB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9" w:type="dxa"/>
            <w:vAlign w:val="center"/>
          </w:tcPr>
          <w:p w14:paraId="71FD9BA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2949E1D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4" w:type="dxa"/>
            <w:vAlign w:val="center"/>
          </w:tcPr>
          <w:p w14:paraId="1269AC2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7AFF279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6CB36858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4B0FF851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3EB624E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14:paraId="2731666C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39B6E66A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7" w:type="dxa"/>
            <w:vAlign w:val="center"/>
          </w:tcPr>
          <w:p w14:paraId="38B24075" w14:textId="77777777" w:rsidR="00C91E87" w:rsidRDefault="00D639E1" w:rsidP="00D6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1">
              <w:rPr>
                <w:rFonts w:ascii="Times New Roman" w:hAnsi="Times New Roman" w:cs="Times New Roman"/>
                <w:sz w:val="24"/>
                <w:szCs w:val="24"/>
              </w:rPr>
              <w:t>1.1. Основы клинической аллергологии</w:t>
            </w:r>
          </w:p>
        </w:tc>
        <w:tc>
          <w:tcPr>
            <w:tcW w:w="1152" w:type="dxa"/>
            <w:vAlign w:val="center"/>
          </w:tcPr>
          <w:p w14:paraId="295F9B14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9" w:type="dxa"/>
            <w:vAlign w:val="center"/>
          </w:tcPr>
          <w:p w14:paraId="53CD082F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14.09.2022</w:t>
            </w:r>
          </w:p>
        </w:tc>
        <w:tc>
          <w:tcPr>
            <w:tcW w:w="927" w:type="dxa"/>
            <w:vAlign w:val="center"/>
          </w:tcPr>
          <w:p w14:paraId="7BBFDC92" w14:textId="77777777" w:rsidR="00C91E87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00-11.00</w:t>
            </w:r>
          </w:p>
        </w:tc>
        <w:tc>
          <w:tcPr>
            <w:tcW w:w="1864" w:type="dxa"/>
            <w:vAlign w:val="center"/>
          </w:tcPr>
          <w:p w14:paraId="0A7DC3A7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58" w:type="dxa"/>
            <w:vAlign w:val="center"/>
          </w:tcPr>
          <w:p w14:paraId="15C7A5D4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1E97E7B6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2D32FDC0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7" w:type="dxa"/>
            <w:vAlign w:val="center"/>
          </w:tcPr>
          <w:p w14:paraId="183D714A" w14:textId="77777777" w:rsidR="007D6058" w:rsidRPr="007D6058" w:rsidRDefault="007D6058" w:rsidP="007D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082FE2C0" w14:textId="77777777" w:rsidR="00C91E87" w:rsidRDefault="007D6058" w:rsidP="007D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 w:rsidRPr="007D6058">
              <w:rPr>
                <w:rFonts w:ascii="Times New Roman" w:hAnsi="Times New Roman" w:cs="Times New Roman"/>
                <w:sz w:val="24"/>
                <w:szCs w:val="24"/>
              </w:rPr>
              <w:t>иммунозависимых</w:t>
            </w:r>
            <w:proofErr w:type="spellEnd"/>
            <w:r w:rsidRPr="007D605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</w:t>
            </w:r>
          </w:p>
        </w:tc>
        <w:tc>
          <w:tcPr>
            <w:tcW w:w="1152" w:type="dxa"/>
            <w:vAlign w:val="center"/>
          </w:tcPr>
          <w:p w14:paraId="301AA270" w14:textId="77777777" w:rsidR="00C91E87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9" w:type="dxa"/>
            <w:vAlign w:val="center"/>
          </w:tcPr>
          <w:p w14:paraId="08D66F7E" w14:textId="77777777" w:rsidR="00C91E87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 – 11.10.2022</w:t>
            </w:r>
          </w:p>
        </w:tc>
        <w:tc>
          <w:tcPr>
            <w:tcW w:w="927" w:type="dxa"/>
            <w:vAlign w:val="center"/>
          </w:tcPr>
          <w:p w14:paraId="257FEF38" w14:textId="77777777" w:rsidR="00C91E87" w:rsidRDefault="00B31F8E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8.00- 11.00</w:t>
            </w:r>
          </w:p>
        </w:tc>
        <w:tc>
          <w:tcPr>
            <w:tcW w:w="1864" w:type="dxa"/>
            <w:vAlign w:val="center"/>
          </w:tcPr>
          <w:p w14:paraId="380904E5" w14:textId="77777777" w:rsidR="00C91E87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58" w:type="dxa"/>
            <w:vAlign w:val="center"/>
          </w:tcPr>
          <w:p w14:paraId="4D0D9EF4" w14:textId="77777777" w:rsidR="00C91E87" w:rsidRPr="00B31F8E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RPr="00942456" w14:paraId="30EF9DD9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44A0E844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7" w:type="dxa"/>
            <w:vAlign w:val="center"/>
          </w:tcPr>
          <w:p w14:paraId="6BFB468D" w14:textId="77777777" w:rsidR="00C91E87" w:rsidRPr="00942456" w:rsidRDefault="00432A7B" w:rsidP="0043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7B">
              <w:rPr>
                <w:rFonts w:ascii="Times New Roman" w:hAnsi="Times New Roman" w:cs="Times New Roman"/>
                <w:sz w:val="24"/>
                <w:szCs w:val="24"/>
              </w:rPr>
              <w:t xml:space="preserve"> 1.3 Бронхиальная астма. Дифференциальная диагностика аллергических болезней органов дыхания</w:t>
            </w:r>
          </w:p>
        </w:tc>
        <w:tc>
          <w:tcPr>
            <w:tcW w:w="1152" w:type="dxa"/>
            <w:vAlign w:val="center"/>
          </w:tcPr>
          <w:p w14:paraId="21CE84DD" w14:textId="367EC0C4" w:rsidR="00C91E87" w:rsidRPr="00942456" w:rsidRDefault="00531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ins w:id="1" w:author="Mileushe Hakimova" w:date="2023-01-23T10:56:00Z">
              <w:r w:rsidR="00C3577B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ins>
            <w:del w:id="2" w:author="Mileushe Hakimova" w:date="2023-01-23T10:56:00Z">
              <w:r w:rsidDel="00C3577B">
                <w:rPr>
                  <w:rFonts w:ascii="Times New Roman" w:hAnsi="Times New Roman" w:cs="Times New Roman"/>
                  <w:sz w:val="24"/>
                  <w:szCs w:val="24"/>
                </w:rPr>
                <w:delText>5</w:delText>
              </w:r>
            </w:del>
          </w:p>
        </w:tc>
        <w:tc>
          <w:tcPr>
            <w:tcW w:w="1349" w:type="dxa"/>
            <w:vAlign w:val="center"/>
          </w:tcPr>
          <w:p w14:paraId="0ACBCCA8" w14:textId="77777777" w:rsidR="00C91E87" w:rsidRPr="00942456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12.10.2022 -30.11.2022</w:t>
            </w:r>
          </w:p>
        </w:tc>
        <w:tc>
          <w:tcPr>
            <w:tcW w:w="927" w:type="dxa"/>
            <w:vAlign w:val="center"/>
          </w:tcPr>
          <w:p w14:paraId="47770F9D" w14:textId="77777777" w:rsidR="00C91E87" w:rsidRPr="00942456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4" w:type="dxa"/>
            <w:vAlign w:val="center"/>
          </w:tcPr>
          <w:p w14:paraId="3D9ED7EC" w14:textId="77777777" w:rsidR="00C91E87" w:rsidRPr="00942456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58" w:type="dxa"/>
            <w:vAlign w:val="center"/>
          </w:tcPr>
          <w:p w14:paraId="11CE4311" w14:textId="77777777" w:rsidR="00C91E87" w:rsidRPr="005E2B60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RPr="00942456" w14:paraId="33FA4840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738749EC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77" w:type="dxa"/>
            <w:vAlign w:val="center"/>
          </w:tcPr>
          <w:p w14:paraId="282BD680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34D0B867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Аллергический ринит, аллергический конъюнктивит/</w:t>
            </w:r>
          </w:p>
          <w:p w14:paraId="463F2155" w14:textId="77777777" w:rsidR="00C91E87" w:rsidRPr="00942456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Поллиноз</w:t>
            </w:r>
          </w:p>
        </w:tc>
        <w:tc>
          <w:tcPr>
            <w:tcW w:w="1152" w:type="dxa"/>
            <w:vAlign w:val="center"/>
          </w:tcPr>
          <w:p w14:paraId="7EEE9284" w14:textId="566C6293" w:rsidR="00C91E87" w:rsidRPr="00942456" w:rsidRDefault="00215519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ins w:id="3" w:author="Mileushe Hakimova" w:date="2023-01-23T10:56:00Z">
              <w:r w:rsidR="00C3577B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del w:id="4" w:author="Mileushe Hakimova" w:date="2023-01-23T10:56:00Z">
              <w:r w:rsidDel="00C3577B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</w:p>
        </w:tc>
        <w:tc>
          <w:tcPr>
            <w:tcW w:w="1349" w:type="dxa"/>
            <w:vAlign w:val="center"/>
          </w:tcPr>
          <w:p w14:paraId="2177CD96" w14:textId="77777777" w:rsidR="00C91E87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 – 28.12.2022</w:t>
            </w:r>
          </w:p>
        </w:tc>
        <w:tc>
          <w:tcPr>
            <w:tcW w:w="927" w:type="dxa"/>
          </w:tcPr>
          <w:p w14:paraId="0C16C23F" w14:textId="77777777" w:rsidR="00C91E87" w:rsidRPr="00942456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4" w:type="dxa"/>
            <w:vAlign w:val="center"/>
          </w:tcPr>
          <w:p w14:paraId="60269AB0" w14:textId="77777777" w:rsidR="00C91E87" w:rsidRPr="00942456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58" w:type="dxa"/>
            <w:vAlign w:val="center"/>
          </w:tcPr>
          <w:p w14:paraId="44094DCB" w14:textId="77777777" w:rsidR="00C91E87" w:rsidRPr="005B0943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439C47C2" w14:textId="77777777" w:rsidTr="00C91E87">
        <w:trPr>
          <w:trHeight w:val="532"/>
        </w:trPr>
        <w:tc>
          <w:tcPr>
            <w:tcW w:w="3776" w:type="dxa"/>
            <w:gridSpan w:val="2"/>
            <w:vAlign w:val="center"/>
          </w:tcPr>
          <w:p w14:paraId="23B2A17C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3" w:type="dxa"/>
            <w:gridSpan w:val="5"/>
          </w:tcPr>
          <w:p w14:paraId="16E9CA8C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220C0EB0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14:paraId="7AADBCCA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5D79C4C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237FD8D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1E87" w14:paraId="542A3612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76307CA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7" w:type="dxa"/>
            <w:vAlign w:val="center"/>
          </w:tcPr>
          <w:p w14:paraId="3D2BFD3F" w14:textId="77777777" w:rsidR="00C91E87" w:rsidRDefault="00FE23E8" w:rsidP="00F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E8">
              <w:rPr>
                <w:rFonts w:ascii="Times New Roman" w:hAnsi="Times New Roman" w:cs="Times New Roman"/>
                <w:sz w:val="24"/>
                <w:szCs w:val="24"/>
              </w:rPr>
              <w:t>1.1. Основы клинической аллергологии</w:t>
            </w:r>
          </w:p>
        </w:tc>
        <w:tc>
          <w:tcPr>
            <w:tcW w:w="1152" w:type="dxa"/>
            <w:vAlign w:val="center"/>
          </w:tcPr>
          <w:p w14:paraId="5B9F323A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14:paraId="0556BAD5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01.09.2022-02.09.2022</w:t>
            </w:r>
          </w:p>
        </w:tc>
        <w:tc>
          <w:tcPr>
            <w:tcW w:w="927" w:type="dxa"/>
            <w:vAlign w:val="center"/>
          </w:tcPr>
          <w:p w14:paraId="6B4A3619" w14:textId="77777777" w:rsidR="00C91E87" w:rsidRDefault="00FE23E8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4" w:type="dxa"/>
            <w:vAlign w:val="center"/>
          </w:tcPr>
          <w:p w14:paraId="190A4A2E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3ACC8C2C" w14:textId="77777777" w:rsidR="00C91E87" w:rsidRPr="00FE23E8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3C64F8AF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72693251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7" w:type="dxa"/>
            <w:vAlign w:val="center"/>
          </w:tcPr>
          <w:p w14:paraId="48BC4F34" w14:textId="77777777" w:rsidR="00082A1B" w:rsidRPr="00082A1B" w:rsidRDefault="00082A1B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7B374871" w14:textId="77777777" w:rsidR="00C91E87" w:rsidRDefault="00082A1B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иммунозависимых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</w:t>
            </w:r>
          </w:p>
        </w:tc>
        <w:tc>
          <w:tcPr>
            <w:tcW w:w="1152" w:type="dxa"/>
            <w:vAlign w:val="center"/>
          </w:tcPr>
          <w:p w14:paraId="12E30CFE" w14:textId="77777777" w:rsidR="00C91E87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14:paraId="2B761C27" w14:textId="0A4B3B6C" w:rsidR="00C91E87" w:rsidRDefault="00082A1B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ins w:id="5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6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6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.09, 1</w:t>
            </w:r>
            <w:ins w:id="7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del w:id="8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.09, </w:t>
            </w:r>
            <w:ins w:id="9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ins>
            <w:del w:id="10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24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.09, 2</w:t>
            </w:r>
            <w:ins w:id="11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  <w:del w:id="12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7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.09,2</w:t>
            </w:r>
            <w:ins w:id="13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14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7" w:type="dxa"/>
            <w:vAlign w:val="center"/>
          </w:tcPr>
          <w:p w14:paraId="6D22E0A1" w14:textId="77777777" w:rsidR="00C91E87" w:rsidRPr="00082A1B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4" w:type="dxa"/>
            <w:vAlign w:val="center"/>
          </w:tcPr>
          <w:p w14:paraId="6E105FDF" w14:textId="77777777" w:rsidR="00C91E87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053AD0B2" w14:textId="77777777" w:rsidR="00C91E87" w:rsidRPr="00082A1B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37994593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08A51803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7" w:type="dxa"/>
            <w:vAlign w:val="center"/>
          </w:tcPr>
          <w:p w14:paraId="4096D4AD" w14:textId="77777777" w:rsidR="00C91E87" w:rsidRDefault="00432A7B" w:rsidP="0043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7B">
              <w:rPr>
                <w:rFonts w:ascii="Times New Roman" w:hAnsi="Times New Roman" w:cs="Times New Roman"/>
                <w:sz w:val="24"/>
                <w:szCs w:val="24"/>
              </w:rPr>
              <w:t xml:space="preserve"> 1.3 Бронхиальная астма. Дифференциальная диагностика аллергических болезней </w:t>
            </w:r>
            <w:r w:rsidRPr="0043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дыхания</w:t>
            </w:r>
          </w:p>
        </w:tc>
        <w:tc>
          <w:tcPr>
            <w:tcW w:w="1152" w:type="dxa"/>
            <w:vAlign w:val="center"/>
          </w:tcPr>
          <w:p w14:paraId="7569C36A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9" w:type="dxa"/>
            <w:vAlign w:val="center"/>
          </w:tcPr>
          <w:p w14:paraId="2E142245" w14:textId="77777777" w:rsidR="00C91E87" w:rsidRDefault="000D4485" w:rsidP="002D6C16">
            <w:pPr>
              <w:rPr>
                <w:ins w:id="15" w:author="Mileushe Hakimova" w:date="2023-01-23T10:59:00Z"/>
                <w:rFonts w:ascii="Times New Roman" w:hAnsi="Times New Roman" w:cs="Times New Roman"/>
                <w:sz w:val="24"/>
                <w:szCs w:val="24"/>
              </w:rPr>
            </w:pPr>
            <w:ins w:id="16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ins>
            <w:del w:id="17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13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ins w:id="18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09</w:t>
              </w:r>
            </w:ins>
            <w:del w:id="19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10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ins w:id="20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ins>
            <w:del w:id="21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18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>.10, 1</w:t>
            </w:r>
            <w:ins w:id="22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  <w:del w:id="23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 xml:space="preserve">.10, </w:t>
            </w:r>
            <w:ins w:id="24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ins>
            <w:del w:id="25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21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757AC027" w14:textId="72A4E6B2" w:rsidR="000D4485" w:rsidRDefault="000D4485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6" w:author="Mileushe Hakimova" w:date="2023-01-23T10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19.10, 21.10.</w:t>
              </w:r>
            </w:ins>
          </w:p>
        </w:tc>
        <w:tc>
          <w:tcPr>
            <w:tcW w:w="927" w:type="dxa"/>
            <w:vAlign w:val="center"/>
          </w:tcPr>
          <w:p w14:paraId="012A81BF" w14:textId="77777777" w:rsidR="00C91E87" w:rsidRPr="005E2B60" w:rsidRDefault="00193F04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vAlign w:val="center"/>
          </w:tcPr>
          <w:p w14:paraId="56C02D50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2597475B" w14:textId="77777777" w:rsidR="00C91E87" w:rsidRPr="002D6C16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0030F303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0E0EF83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77" w:type="dxa"/>
            <w:vAlign w:val="center"/>
          </w:tcPr>
          <w:p w14:paraId="6F55FBD9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50AB9CCE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Аллергический ринит, аллергический конъюнктивит/</w:t>
            </w:r>
          </w:p>
          <w:p w14:paraId="62AB771B" w14:textId="77777777" w:rsidR="00C91E87" w:rsidRPr="00687A2A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Поллиноз</w:t>
            </w:r>
          </w:p>
        </w:tc>
        <w:tc>
          <w:tcPr>
            <w:tcW w:w="1152" w:type="dxa"/>
            <w:vAlign w:val="center"/>
          </w:tcPr>
          <w:p w14:paraId="670532B4" w14:textId="77777777" w:rsidR="00C91E87" w:rsidRDefault="00193F04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14:paraId="4D7712CF" w14:textId="77777777" w:rsidR="00C91E87" w:rsidRDefault="00193F04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01.12, 02.12,13.13</w:t>
            </w:r>
          </w:p>
        </w:tc>
        <w:tc>
          <w:tcPr>
            <w:tcW w:w="927" w:type="dxa"/>
          </w:tcPr>
          <w:p w14:paraId="6C196CDB" w14:textId="77777777" w:rsidR="00C91E87" w:rsidRDefault="00AC12E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64" w:type="dxa"/>
            <w:vAlign w:val="center"/>
          </w:tcPr>
          <w:p w14:paraId="26720FB6" w14:textId="77777777" w:rsidR="00C91E87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00D1803A" w14:textId="77777777" w:rsidR="00C91E87" w:rsidRPr="00274F1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072D281A" w14:textId="77777777" w:rsidTr="00C91E87">
        <w:trPr>
          <w:trHeight w:val="508"/>
        </w:trPr>
        <w:tc>
          <w:tcPr>
            <w:tcW w:w="3776" w:type="dxa"/>
            <w:gridSpan w:val="2"/>
            <w:vAlign w:val="center"/>
          </w:tcPr>
          <w:p w14:paraId="70E76792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3" w:type="dxa"/>
            <w:gridSpan w:val="5"/>
          </w:tcPr>
          <w:p w14:paraId="787D3B31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7754B192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A681CDF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2B1E4C14" w14:textId="77777777" w:rsidTr="00EF592A">
        <w:trPr>
          <w:trHeight w:val="298"/>
        </w:trPr>
        <w:tc>
          <w:tcPr>
            <w:tcW w:w="6232" w:type="dxa"/>
          </w:tcPr>
          <w:p w14:paraId="37289664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t xml:space="preserve"> </w:t>
            </w:r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14:paraId="3228B572" w14:textId="77777777" w:rsidTr="00EF592A">
        <w:trPr>
          <w:trHeight w:val="298"/>
        </w:trPr>
        <w:tc>
          <w:tcPr>
            <w:tcW w:w="6232" w:type="dxa"/>
          </w:tcPr>
          <w:p w14:paraId="44595543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EC5A28A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F6A43">
        <w:rPr>
          <w:rFonts w:ascii="Times New Roman" w:hAnsi="Times New Roman" w:cs="Times New Roman"/>
          <w:sz w:val="24"/>
          <w:szCs w:val="24"/>
        </w:rPr>
        <w:t>06.10.2022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5EF976F3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23553AEB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7C21FC4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D49663E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53E4094D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6E45B253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2D714D0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10463061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AB149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68302944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A337A2">
        <w:rPr>
          <w:rFonts w:ascii="Times New Roman" w:hAnsi="Times New Roman" w:cs="Times New Roman"/>
          <w:sz w:val="24"/>
          <w:szCs w:val="24"/>
        </w:rPr>
        <w:t>1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1AABF756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23C6BB8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FD44A3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F1666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7A730F" w:rsidRPr="007A730F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7A730F" w:rsidRPr="007A730F">
        <w:rPr>
          <w:rFonts w:ascii="Times New Roman" w:hAnsi="Times New Roman" w:cs="Times New Roman"/>
          <w:sz w:val="24"/>
          <w:szCs w:val="24"/>
        </w:rPr>
        <w:t>аллергологии</w:t>
      </w:r>
      <w:r w:rsidR="007A730F" w:rsidRPr="007A730F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44B4A8F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4871BC5C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5777FB08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30E64CC1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0E1B62B4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4BA65E05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71C59" w14:paraId="720643A6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4E53E765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03E0DC98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81" w:type="dxa"/>
            <w:vAlign w:val="center"/>
          </w:tcPr>
          <w:p w14:paraId="647B70F5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6EA95A9E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71C59" w14:paraId="31F87B4E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755E3901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3ABDC563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581" w:type="dxa"/>
            <w:vAlign w:val="center"/>
          </w:tcPr>
          <w:p w14:paraId="1D4A41B5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2"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44C76EF5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71C59" w14:paraId="14C32B62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249F320F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0A50314F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А.А.</w:t>
            </w:r>
          </w:p>
        </w:tc>
        <w:tc>
          <w:tcPr>
            <w:tcW w:w="2581" w:type="dxa"/>
            <w:vAlign w:val="center"/>
          </w:tcPr>
          <w:p w14:paraId="41805E98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74B9BE37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</w:tbl>
    <w:p w14:paraId="1E641B8E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81DEF9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2F6A43">
        <w:rPr>
          <w:rFonts w:ascii="Times New Roman" w:hAnsi="Times New Roman" w:cs="Times New Roman"/>
          <w:sz w:val="24"/>
          <w:szCs w:val="24"/>
        </w:rPr>
        <w:t xml:space="preserve">  06.10.2022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17976AEF" w14:textId="77777777" w:rsidTr="00EF592A">
        <w:trPr>
          <w:trHeight w:val="298"/>
        </w:trPr>
        <w:tc>
          <w:tcPr>
            <w:tcW w:w="6232" w:type="dxa"/>
          </w:tcPr>
          <w:p w14:paraId="6E539566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189C19CC" w14:textId="77777777" w:rsidTr="00EF592A">
        <w:trPr>
          <w:trHeight w:val="298"/>
        </w:trPr>
        <w:tc>
          <w:tcPr>
            <w:tcW w:w="6232" w:type="dxa"/>
          </w:tcPr>
          <w:p w14:paraId="26EE2206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379663E1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62894"/>
    <w:rsid w:val="00082A1B"/>
    <w:rsid w:val="000A0058"/>
    <w:rsid w:val="000D4485"/>
    <w:rsid w:val="000F0017"/>
    <w:rsid w:val="00104BBE"/>
    <w:rsid w:val="00136175"/>
    <w:rsid w:val="001651BB"/>
    <w:rsid w:val="001764A5"/>
    <w:rsid w:val="0018292D"/>
    <w:rsid w:val="00193F04"/>
    <w:rsid w:val="001D472E"/>
    <w:rsid w:val="002008B4"/>
    <w:rsid w:val="00215519"/>
    <w:rsid w:val="00220176"/>
    <w:rsid w:val="002363E9"/>
    <w:rsid w:val="00236970"/>
    <w:rsid w:val="002D6C16"/>
    <w:rsid w:val="002F30E3"/>
    <w:rsid w:val="002F608E"/>
    <w:rsid w:val="002F6A43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B73DF"/>
    <w:rsid w:val="004D660A"/>
    <w:rsid w:val="00531387"/>
    <w:rsid w:val="00531B87"/>
    <w:rsid w:val="00556AE2"/>
    <w:rsid w:val="0057689A"/>
    <w:rsid w:val="00582B82"/>
    <w:rsid w:val="00584514"/>
    <w:rsid w:val="005E2B60"/>
    <w:rsid w:val="005E3B53"/>
    <w:rsid w:val="006144C6"/>
    <w:rsid w:val="006156B0"/>
    <w:rsid w:val="00627EA9"/>
    <w:rsid w:val="006A4D2A"/>
    <w:rsid w:val="006D28B6"/>
    <w:rsid w:val="006F682F"/>
    <w:rsid w:val="0077092C"/>
    <w:rsid w:val="007A730F"/>
    <w:rsid w:val="007B796B"/>
    <w:rsid w:val="007D6058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B37A6"/>
    <w:rsid w:val="009D07F2"/>
    <w:rsid w:val="00A337A2"/>
    <w:rsid w:val="00A530CF"/>
    <w:rsid w:val="00A62AC2"/>
    <w:rsid w:val="00A93AC4"/>
    <w:rsid w:val="00AA1784"/>
    <w:rsid w:val="00AB0208"/>
    <w:rsid w:val="00AC12E5"/>
    <w:rsid w:val="00AD2BF2"/>
    <w:rsid w:val="00AF2372"/>
    <w:rsid w:val="00B31F8E"/>
    <w:rsid w:val="00B84018"/>
    <w:rsid w:val="00B850D8"/>
    <w:rsid w:val="00BD3CFF"/>
    <w:rsid w:val="00C15C97"/>
    <w:rsid w:val="00C3577B"/>
    <w:rsid w:val="00C613E3"/>
    <w:rsid w:val="00C729D7"/>
    <w:rsid w:val="00C91E87"/>
    <w:rsid w:val="00CB287D"/>
    <w:rsid w:val="00CB6959"/>
    <w:rsid w:val="00CD2742"/>
    <w:rsid w:val="00D06DD1"/>
    <w:rsid w:val="00D4397C"/>
    <w:rsid w:val="00D639E1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F05C21"/>
    <w:rsid w:val="00F20022"/>
    <w:rsid w:val="00F71C59"/>
    <w:rsid w:val="00FA2D2E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B516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C35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Шафкат Курмаев</cp:lastModifiedBy>
  <cp:revision>2</cp:revision>
  <cp:lastPrinted>2022-04-22T07:52:00Z</cp:lastPrinted>
  <dcterms:created xsi:type="dcterms:W3CDTF">2025-05-11T18:56:00Z</dcterms:created>
  <dcterms:modified xsi:type="dcterms:W3CDTF">2025-05-11T18:56:00Z</dcterms:modified>
</cp:coreProperties>
</file>